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4F920DC6" w:rsidR="00857934" w:rsidRPr="00D61DA4" w:rsidDel="00760F6A" w:rsidRDefault="00857934" w:rsidP="00857934">
      <w:pPr>
        <w:ind w:firstLineChars="100" w:firstLine="200"/>
        <w:rPr>
          <w:del w:id="0" w:author="yoron run" w:date="2024-10-01T21:32:00Z" w16du:dateUtc="2024-10-01T12:32:00Z"/>
          <w:sz w:val="20"/>
          <w:szCs w:val="20"/>
          <w:lang w:eastAsia="zh-TW"/>
        </w:rPr>
      </w:pPr>
      <w:del w:id="1" w:author="yoron run" w:date="2024-10-01T21:32:00Z" w16du:dateUtc="2024-10-01T12:32:00Z">
        <w:r w:rsidRPr="00D61DA4" w:rsidDel="00760F6A">
          <w:rPr>
            <w:rFonts w:hint="eastAsia"/>
            <w:sz w:val="20"/>
            <w:szCs w:val="20"/>
            <w:lang w:eastAsia="zh-TW"/>
          </w:rPr>
          <w:delText>経済産業省関係産業競争力強化法施行規則（平成２６年経済産業省令第１号）第７条第１項</w:delText>
        </w:r>
      </w:del>
    </w:p>
    <w:p w14:paraId="6E4123C3" w14:textId="489A4902" w:rsidR="00857934" w:rsidRPr="00D61DA4" w:rsidDel="00760F6A" w:rsidRDefault="00857934" w:rsidP="00857934">
      <w:pPr>
        <w:ind w:firstLineChars="100" w:firstLine="200"/>
        <w:rPr>
          <w:del w:id="2" w:author="yoron run" w:date="2024-10-01T21:32:00Z" w16du:dateUtc="2024-10-01T12:32:00Z"/>
          <w:sz w:val="20"/>
          <w:szCs w:val="20"/>
        </w:rPr>
      </w:pPr>
      <w:del w:id="3" w:author="yoron run" w:date="2024-10-01T21:32:00Z" w16du:dateUtc="2024-10-01T12:32:00Z">
        <w:r w:rsidRPr="00D61DA4" w:rsidDel="00760F6A">
          <w:rPr>
            <w:rFonts w:hint="eastAsia"/>
            <w:sz w:val="20"/>
            <w:szCs w:val="20"/>
          </w:rPr>
          <w:delText>の規定による証明に関する申請書</w:delText>
        </w:r>
      </w:del>
    </w:p>
    <w:p w14:paraId="5405E9D2" w14:textId="61EFA27F" w:rsidR="00857934" w:rsidRPr="00D61DA4" w:rsidDel="00760F6A" w:rsidRDefault="00857934" w:rsidP="00857934">
      <w:pPr>
        <w:rPr>
          <w:del w:id="4" w:author="yoron run" w:date="2024-10-01T21:32:00Z" w16du:dateUtc="2024-10-01T12:32:00Z"/>
          <w:sz w:val="20"/>
          <w:szCs w:val="20"/>
        </w:rPr>
      </w:pPr>
    </w:p>
    <w:p w14:paraId="01E81268" w14:textId="639341F3" w:rsidR="00857934" w:rsidRPr="00D61DA4" w:rsidDel="00760F6A" w:rsidRDefault="00857934" w:rsidP="00857934">
      <w:pPr>
        <w:jc w:val="right"/>
        <w:rPr>
          <w:del w:id="5" w:author="yoron run" w:date="2024-10-01T21:32:00Z" w16du:dateUtc="2024-10-01T12:32:00Z"/>
          <w:sz w:val="20"/>
          <w:szCs w:val="20"/>
          <w:lang w:eastAsia="zh-TW"/>
        </w:rPr>
      </w:pPr>
      <w:del w:id="6" w:author="yoron run" w:date="2024-10-01T21:32:00Z" w16du:dateUtc="2024-10-01T12:32:00Z">
        <w:r w:rsidRPr="00D61DA4" w:rsidDel="00760F6A">
          <w:rPr>
            <w:rFonts w:hint="eastAsia"/>
            <w:sz w:val="20"/>
            <w:szCs w:val="20"/>
            <w:lang w:eastAsia="zh-TW"/>
          </w:rPr>
          <w:delText>令和　年　月　日</w:delText>
        </w:r>
      </w:del>
    </w:p>
    <w:p w14:paraId="3F16CF96" w14:textId="3F74A690" w:rsidR="00857934" w:rsidRPr="00D61DA4" w:rsidDel="00760F6A" w:rsidRDefault="00857934" w:rsidP="00857934">
      <w:pPr>
        <w:rPr>
          <w:del w:id="7" w:author="yoron run" w:date="2024-10-01T21:32:00Z" w16du:dateUtc="2024-10-01T12:32:00Z"/>
          <w:sz w:val="20"/>
          <w:szCs w:val="20"/>
          <w:lang w:eastAsia="zh-TW"/>
        </w:rPr>
      </w:pPr>
      <w:del w:id="8" w:author="yoron run" w:date="2024-09-02T20:02:00Z" w16du:dateUtc="2024-09-02T11:02:00Z">
        <w:r w:rsidRPr="00D61DA4" w:rsidDel="00CF5E6F">
          <w:rPr>
            <w:rFonts w:hint="eastAsia"/>
            <w:sz w:val="20"/>
            <w:szCs w:val="20"/>
            <w:lang w:eastAsia="zh-TW"/>
          </w:rPr>
          <w:delText>市町村長　名</w:delText>
        </w:r>
      </w:del>
      <w:del w:id="9" w:author="yoron run" w:date="2024-10-01T21:32:00Z" w16du:dateUtc="2024-10-01T12:32:00Z">
        <w:r w:rsidRPr="00D61DA4" w:rsidDel="00760F6A">
          <w:rPr>
            <w:rFonts w:hint="eastAsia"/>
            <w:sz w:val="20"/>
            <w:szCs w:val="20"/>
            <w:lang w:eastAsia="zh-TW"/>
          </w:rPr>
          <w:delText xml:space="preserve">　殿</w:delText>
        </w:r>
      </w:del>
    </w:p>
    <w:p w14:paraId="692682FC" w14:textId="258BB2DD" w:rsidR="00857934" w:rsidRPr="00D61DA4" w:rsidDel="00760F6A" w:rsidRDefault="00857934" w:rsidP="00857934">
      <w:pPr>
        <w:ind w:leftChars="2553" w:left="5361"/>
        <w:rPr>
          <w:del w:id="10" w:author="yoron run" w:date="2024-10-01T21:32:00Z" w16du:dateUtc="2024-10-01T12:32:00Z"/>
          <w:sz w:val="20"/>
          <w:szCs w:val="20"/>
          <w:lang w:eastAsia="zh-TW"/>
        </w:rPr>
      </w:pPr>
      <w:del w:id="11" w:author="yoron run" w:date="2024-10-01T21:32:00Z" w16du:dateUtc="2024-10-01T12:32:00Z">
        <w:r w:rsidRPr="00D61DA4" w:rsidDel="00760F6A">
          <w:rPr>
            <w:rFonts w:hint="eastAsia"/>
            <w:sz w:val="20"/>
            <w:szCs w:val="20"/>
            <w:lang w:eastAsia="zh-TW"/>
          </w:rPr>
          <w:delText>住</w:delText>
        </w:r>
        <w:r w:rsidRPr="00D61DA4" w:rsidDel="00760F6A">
          <w:rPr>
            <w:rFonts w:hint="eastAsia"/>
            <w:sz w:val="20"/>
            <w:szCs w:val="20"/>
            <w:lang w:eastAsia="zh-TW"/>
          </w:rPr>
          <w:delText xml:space="preserve"> </w:delText>
        </w:r>
        <w:r w:rsidRPr="00D61DA4" w:rsidDel="00760F6A">
          <w:rPr>
            <w:rFonts w:hint="eastAsia"/>
            <w:sz w:val="20"/>
            <w:szCs w:val="20"/>
            <w:lang w:eastAsia="zh-TW"/>
          </w:rPr>
          <w:delText>所</w:delText>
        </w:r>
        <w:r w:rsidRPr="00D61DA4" w:rsidDel="00760F6A">
          <w:rPr>
            <w:rFonts w:hint="eastAsia"/>
            <w:sz w:val="20"/>
            <w:szCs w:val="20"/>
            <w:lang w:eastAsia="zh-TW"/>
          </w:rPr>
          <w:delText xml:space="preserve"> </w:delText>
        </w:r>
        <w:r w:rsidRPr="00D61DA4" w:rsidDel="00760F6A">
          <w:rPr>
            <w:rFonts w:hint="eastAsia"/>
            <w:sz w:val="20"/>
            <w:szCs w:val="20"/>
            <w:lang w:eastAsia="zh-TW"/>
          </w:rPr>
          <w:delText xml:space="preserve">　　　　　</w:delText>
        </w:r>
      </w:del>
    </w:p>
    <w:p w14:paraId="057BF80F" w14:textId="79E46A52" w:rsidR="00857934" w:rsidRPr="00D61DA4" w:rsidDel="00760F6A" w:rsidRDefault="00857934" w:rsidP="00857934">
      <w:pPr>
        <w:ind w:leftChars="2553" w:left="5361"/>
        <w:rPr>
          <w:del w:id="12" w:author="yoron run" w:date="2024-10-01T21:32:00Z" w16du:dateUtc="2024-10-01T12:32:00Z"/>
          <w:sz w:val="20"/>
          <w:szCs w:val="20"/>
          <w:lang w:eastAsia="zh-TW"/>
        </w:rPr>
      </w:pPr>
      <w:del w:id="13" w:author="yoron run" w:date="2024-10-01T21:32:00Z" w16du:dateUtc="2024-10-01T12:32:00Z">
        <w:r w:rsidRPr="00D61DA4" w:rsidDel="00760F6A">
          <w:rPr>
            <w:rFonts w:hint="eastAsia"/>
            <w:sz w:val="20"/>
            <w:szCs w:val="20"/>
            <w:lang w:eastAsia="zh-TW"/>
          </w:rPr>
          <w:delText>電話番号</w:delText>
        </w:r>
        <w:r w:rsidRPr="00D61DA4" w:rsidDel="00760F6A">
          <w:rPr>
            <w:rFonts w:hint="eastAsia"/>
            <w:sz w:val="20"/>
            <w:szCs w:val="20"/>
            <w:lang w:eastAsia="zh-TW"/>
          </w:rPr>
          <w:delText xml:space="preserve"> </w:delText>
        </w:r>
        <w:r w:rsidRPr="00D61DA4" w:rsidDel="00760F6A">
          <w:rPr>
            <w:rFonts w:hint="eastAsia"/>
            <w:sz w:val="20"/>
            <w:szCs w:val="20"/>
            <w:lang w:eastAsia="zh-TW"/>
          </w:rPr>
          <w:delText xml:space="preserve">　　　　　　　</w:delText>
        </w:r>
        <w:r w:rsidRPr="00D61DA4" w:rsidDel="00760F6A">
          <w:rPr>
            <w:rFonts w:hint="eastAsia"/>
            <w:sz w:val="20"/>
            <w:szCs w:val="20"/>
            <w:lang w:eastAsia="zh-TW"/>
          </w:rPr>
          <w:delText xml:space="preserve"> </w:delText>
        </w:r>
      </w:del>
    </w:p>
    <w:p w14:paraId="7FE80A3F" w14:textId="69F2831E" w:rsidR="00857934" w:rsidRPr="00D61DA4" w:rsidDel="00760F6A" w:rsidRDefault="00857934" w:rsidP="00857934">
      <w:pPr>
        <w:ind w:leftChars="2553" w:left="5361"/>
        <w:rPr>
          <w:del w:id="14" w:author="yoron run" w:date="2024-10-01T21:32:00Z" w16du:dateUtc="2024-10-01T12:32:00Z"/>
          <w:sz w:val="20"/>
          <w:szCs w:val="20"/>
          <w:lang w:eastAsia="zh-TW"/>
        </w:rPr>
      </w:pPr>
      <w:del w:id="15" w:author="yoron run" w:date="2024-10-01T21:32:00Z" w16du:dateUtc="2024-10-01T12:32:00Z">
        <w:r w:rsidRPr="00D61DA4" w:rsidDel="00760F6A">
          <w:rPr>
            <w:rFonts w:hint="eastAsia"/>
            <w:sz w:val="20"/>
            <w:szCs w:val="20"/>
            <w:lang w:eastAsia="zh-TW"/>
          </w:rPr>
          <w:delText xml:space="preserve">申請者氏名　　　　</w:delText>
        </w:r>
        <w:r w:rsidRPr="00D61DA4" w:rsidDel="00760F6A">
          <w:rPr>
            <w:rFonts w:hint="eastAsia"/>
            <w:sz w:val="20"/>
            <w:szCs w:val="20"/>
            <w:lang w:eastAsia="zh-TW"/>
          </w:rPr>
          <w:delText xml:space="preserve">  </w:delText>
        </w:r>
        <w:r w:rsidRPr="00D61DA4" w:rsidDel="00760F6A">
          <w:rPr>
            <w:rFonts w:hint="eastAsia"/>
            <w:sz w:val="20"/>
            <w:szCs w:val="20"/>
            <w:lang w:eastAsia="zh-TW"/>
          </w:rPr>
          <w:delText xml:space="preserve">　　　　</w:delText>
        </w:r>
      </w:del>
    </w:p>
    <w:p w14:paraId="03DE18F0" w14:textId="3F9B1A95" w:rsidR="00857934" w:rsidRPr="00D61DA4" w:rsidDel="00760F6A" w:rsidRDefault="00857934" w:rsidP="00857934">
      <w:pPr>
        <w:rPr>
          <w:del w:id="16" w:author="yoron run" w:date="2024-10-01T21:32:00Z" w16du:dateUtc="2024-10-01T12:32:00Z"/>
          <w:sz w:val="20"/>
          <w:szCs w:val="20"/>
        </w:rPr>
      </w:pPr>
      <w:del w:id="17" w:author="yoron run" w:date="2024-10-01T21:32:00Z" w16du:dateUtc="2024-10-01T12:32:00Z">
        <w:r w:rsidRPr="00D61DA4" w:rsidDel="00760F6A">
          <w:rPr>
            <w:rFonts w:hint="eastAsia"/>
            <w:sz w:val="20"/>
            <w:szCs w:val="20"/>
            <w:lang w:eastAsia="zh-TW"/>
          </w:rPr>
          <w:delText xml:space="preserve">　　　　　　　　　　　　　　　　　　　　　　　　　　</w:delText>
        </w:r>
        <w:r w:rsidRPr="00D61DA4" w:rsidDel="00760F6A">
          <w:rPr>
            <w:rFonts w:hint="eastAsia"/>
            <w:sz w:val="20"/>
            <w:szCs w:val="20"/>
            <w:lang w:eastAsia="zh-TW"/>
          </w:rPr>
          <w:delText xml:space="preserve"> </w:delText>
        </w:r>
        <w:r w:rsidRPr="00D61DA4" w:rsidDel="00760F6A">
          <w:rPr>
            <w:rFonts w:hint="eastAsia"/>
            <w:sz w:val="20"/>
            <w:szCs w:val="20"/>
          </w:rPr>
          <w:delText>(</w:delText>
        </w:r>
        <w:r w:rsidRPr="00D61DA4" w:rsidDel="00760F6A">
          <w:rPr>
            <w:rFonts w:hint="eastAsia"/>
            <w:sz w:val="20"/>
            <w:szCs w:val="20"/>
          </w:rPr>
          <w:delText>※法人の場合は代表者名</w:delText>
        </w:r>
        <w:r w:rsidRPr="00D61DA4" w:rsidDel="00760F6A">
          <w:rPr>
            <w:rFonts w:hint="eastAsia"/>
            <w:sz w:val="20"/>
            <w:szCs w:val="20"/>
          </w:rPr>
          <w:delText>)</w:delText>
        </w:r>
      </w:del>
    </w:p>
    <w:p w14:paraId="7A6F6103" w14:textId="3C578D3D" w:rsidR="00857934" w:rsidRPr="00D61DA4" w:rsidDel="00760F6A" w:rsidRDefault="00857934" w:rsidP="00857934">
      <w:pPr>
        <w:rPr>
          <w:del w:id="18" w:author="yoron run" w:date="2024-10-01T21:32:00Z" w16du:dateUtc="2024-10-01T12:32:00Z"/>
          <w:sz w:val="20"/>
          <w:szCs w:val="20"/>
        </w:rPr>
      </w:pPr>
    </w:p>
    <w:p w14:paraId="1DE9A847" w14:textId="3E2EF5F9" w:rsidR="00857934" w:rsidRPr="00D61DA4" w:rsidDel="00760F6A" w:rsidRDefault="00857934" w:rsidP="00857934">
      <w:pPr>
        <w:ind w:firstLineChars="100" w:firstLine="200"/>
        <w:rPr>
          <w:del w:id="19" w:author="yoron run" w:date="2024-10-01T21:32:00Z" w16du:dateUtc="2024-10-01T12:32:00Z"/>
          <w:sz w:val="20"/>
          <w:szCs w:val="20"/>
        </w:rPr>
      </w:pPr>
      <w:del w:id="20" w:author="yoron run" w:date="2024-10-01T21:32:00Z" w16du:dateUtc="2024-10-01T12:32:00Z">
        <w:r w:rsidRPr="00D61DA4" w:rsidDel="00760F6A">
          <w:rPr>
            <w:rFonts w:hint="eastAsia"/>
            <w:sz w:val="20"/>
            <w:szCs w:val="20"/>
          </w:rPr>
          <w:delText>産業競争力強化法第１２８条第２項に規定する認定創業支援等事業計画に記載された同法第２条</w:delText>
        </w:r>
        <w:r w:rsidRPr="009D69C3" w:rsidDel="00760F6A">
          <w:rPr>
            <w:rFonts w:hint="eastAsia"/>
            <w:sz w:val="20"/>
            <w:szCs w:val="20"/>
          </w:rPr>
          <w:delText>第</w:delText>
        </w:r>
        <w:r w:rsidR="003B14B3" w:rsidRPr="009B1534" w:rsidDel="00760F6A">
          <w:rPr>
            <w:rFonts w:hint="eastAsia"/>
            <w:color w:val="000000" w:themeColor="text1"/>
            <w:sz w:val="20"/>
            <w:szCs w:val="20"/>
          </w:rPr>
          <w:delText>３</w:delText>
        </w:r>
        <w:r w:rsidR="0038415E" w:rsidDel="00760F6A">
          <w:rPr>
            <w:rFonts w:hint="eastAsia"/>
            <w:color w:val="000000" w:themeColor="text1"/>
            <w:sz w:val="20"/>
            <w:szCs w:val="20"/>
          </w:rPr>
          <w:delText>３</w:delText>
        </w:r>
        <w:r w:rsidRPr="009B1534" w:rsidDel="00760F6A">
          <w:rPr>
            <w:rFonts w:hint="eastAsia"/>
            <w:color w:val="000000" w:themeColor="text1"/>
            <w:sz w:val="20"/>
            <w:szCs w:val="20"/>
          </w:rPr>
          <w:delText>項</w:delText>
        </w:r>
        <w:r w:rsidRPr="00D61DA4" w:rsidDel="00760F6A">
          <w:rPr>
            <w:rFonts w:hint="eastAsia"/>
            <w:sz w:val="20"/>
            <w:szCs w:val="20"/>
          </w:rPr>
          <w:delText>に規定する特定創業支援等事業による支援を受けたことの証明を受けたいので、下記のとおり申請します。</w:delText>
        </w:r>
      </w:del>
    </w:p>
    <w:p w14:paraId="27E96CC2" w14:textId="2A9F35F0" w:rsidR="00857934" w:rsidRPr="00D61DA4" w:rsidDel="00760F6A" w:rsidRDefault="00857934" w:rsidP="00857934">
      <w:pPr>
        <w:rPr>
          <w:del w:id="21" w:author="yoron run" w:date="2024-10-01T21:32:00Z" w16du:dateUtc="2024-10-01T12:32:00Z"/>
          <w:sz w:val="20"/>
          <w:szCs w:val="20"/>
        </w:rPr>
      </w:pPr>
    </w:p>
    <w:p w14:paraId="40FE1476" w14:textId="44876405" w:rsidR="00857934" w:rsidRPr="00D61DA4" w:rsidDel="00760F6A" w:rsidRDefault="00857934" w:rsidP="00857934">
      <w:pPr>
        <w:jc w:val="center"/>
        <w:rPr>
          <w:del w:id="22" w:author="yoron run" w:date="2024-10-01T21:32:00Z" w16du:dateUtc="2024-10-01T12:32:00Z"/>
          <w:sz w:val="20"/>
          <w:szCs w:val="20"/>
        </w:rPr>
      </w:pPr>
      <w:del w:id="23" w:author="yoron run" w:date="2024-10-01T21:32:00Z" w16du:dateUtc="2024-10-01T12:32:00Z">
        <w:r w:rsidRPr="00D61DA4" w:rsidDel="00760F6A">
          <w:rPr>
            <w:rFonts w:hint="eastAsia"/>
            <w:sz w:val="20"/>
            <w:szCs w:val="20"/>
          </w:rPr>
          <w:delText>記</w:delText>
        </w:r>
      </w:del>
    </w:p>
    <w:p w14:paraId="6E63BF5E" w14:textId="1914F0E1" w:rsidR="00857934" w:rsidRPr="00D61DA4" w:rsidDel="00760F6A" w:rsidRDefault="00857934" w:rsidP="00857934">
      <w:pPr>
        <w:rPr>
          <w:del w:id="24" w:author="yoron run" w:date="2024-10-01T21:32:00Z" w16du:dateUtc="2024-10-01T12:32:00Z"/>
          <w:sz w:val="20"/>
          <w:szCs w:val="20"/>
        </w:rPr>
      </w:pPr>
    </w:p>
    <w:p w14:paraId="03B16473" w14:textId="18E3F715" w:rsidR="00857934" w:rsidRPr="00D61DA4" w:rsidDel="00760F6A" w:rsidRDefault="00857934" w:rsidP="00857934">
      <w:pPr>
        <w:rPr>
          <w:del w:id="25" w:author="yoron run" w:date="2024-10-01T21:32:00Z" w16du:dateUtc="2024-10-01T12:32:00Z"/>
          <w:sz w:val="20"/>
          <w:szCs w:val="20"/>
        </w:rPr>
      </w:pPr>
      <w:del w:id="26" w:author="yoron run" w:date="2024-10-01T21:32:00Z" w16du:dateUtc="2024-10-01T12:32:00Z">
        <w:r w:rsidRPr="00D61DA4" w:rsidDel="00760F6A">
          <w:rPr>
            <w:rFonts w:hint="eastAsia"/>
            <w:sz w:val="20"/>
            <w:szCs w:val="20"/>
          </w:rPr>
          <w:delText>１．支援を受けた認定特定創業支援等事業の内容、期間</w:delText>
        </w:r>
      </w:del>
    </w:p>
    <w:p w14:paraId="47674773" w14:textId="7C8A9899" w:rsidR="00857934" w:rsidRPr="00D61DA4" w:rsidDel="00760F6A" w:rsidRDefault="00857934" w:rsidP="00857934">
      <w:pPr>
        <w:rPr>
          <w:del w:id="27" w:author="yoron run" w:date="2024-10-01T21:32:00Z" w16du:dateUtc="2024-10-01T12:32:00Z"/>
          <w:sz w:val="20"/>
          <w:szCs w:val="20"/>
        </w:rPr>
      </w:pPr>
    </w:p>
    <w:p w14:paraId="602CDF0B" w14:textId="6C0D19B8" w:rsidR="00857934" w:rsidRPr="00D61DA4" w:rsidDel="00760F6A" w:rsidRDefault="00857934" w:rsidP="00857934">
      <w:pPr>
        <w:rPr>
          <w:del w:id="28" w:author="yoron run" w:date="2024-10-01T21:32:00Z" w16du:dateUtc="2024-10-01T12:32:00Z"/>
          <w:sz w:val="20"/>
          <w:szCs w:val="20"/>
        </w:rPr>
      </w:pPr>
    </w:p>
    <w:p w14:paraId="347581CA" w14:textId="24C0C41D" w:rsidR="00857934" w:rsidRPr="00D61DA4" w:rsidDel="00760F6A" w:rsidRDefault="00857934" w:rsidP="00857934">
      <w:pPr>
        <w:rPr>
          <w:del w:id="29" w:author="yoron run" w:date="2024-10-01T21:32:00Z" w16du:dateUtc="2024-10-01T12:32:00Z"/>
          <w:sz w:val="20"/>
          <w:szCs w:val="20"/>
        </w:rPr>
      </w:pPr>
      <w:del w:id="30" w:author="yoron run" w:date="2024-10-01T21:32:00Z" w16du:dateUtc="2024-10-01T12:32:00Z">
        <w:r w:rsidRPr="00D61DA4" w:rsidDel="00760F6A">
          <w:rPr>
            <w:rFonts w:hint="eastAsia"/>
            <w:sz w:val="20"/>
            <w:szCs w:val="20"/>
          </w:rPr>
          <w:delText>２．設立する会社の商号（屋号）・本店所在地</w:delText>
        </w:r>
      </w:del>
    </w:p>
    <w:p w14:paraId="1B00DF3A" w14:textId="609B9EAF" w:rsidR="00857934" w:rsidRPr="00D61DA4" w:rsidDel="00760F6A" w:rsidRDefault="00857934" w:rsidP="00857934">
      <w:pPr>
        <w:rPr>
          <w:del w:id="31" w:author="yoron run" w:date="2024-10-01T21:32:00Z" w16du:dateUtc="2024-10-01T12:32:00Z"/>
          <w:sz w:val="20"/>
          <w:szCs w:val="20"/>
        </w:rPr>
      </w:pPr>
      <w:del w:id="32" w:author="yoron run" w:date="2024-10-01T21:32:00Z" w16du:dateUtc="2024-10-01T12:32:00Z">
        <w:r w:rsidRPr="00D61DA4" w:rsidDel="00760F6A">
          <w:rPr>
            <w:rFonts w:hint="eastAsia"/>
            <w:sz w:val="20"/>
            <w:szCs w:val="20"/>
          </w:rPr>
          <w:delText>・商号（屋号）</w:delText>
        </w:r>
      </w:del>
    </w:p>
    <w:p w14:paraId="0B807A6E" w14:textId="4D237717" w:rsidR="00857934" w:rsidRPr="00D61DA4" w:rsidDel="00760F6A" w:rsidRDefault="00857934" w:rsidP="00857934">
      <w:pPr>
        <w:rPr>
          <w:del w:id="33" w:author="yoron run" w:date="2024-10-01T21:32:00Z" w16du:dateUtc="2024-10-01T12:32:00Z"/>
          <w:sz w:val="20"/>
          <w:szCs w:val="20"/>
        </w:rPr>
      </w:pPr>
    </w:p>
    <w:p w14:paraId="5AE596F1" w14:textId="64E1507D" w:rsidR="00857934" w:rsidRPr="00D61DA4" w:rsidDel="00760F6A" w:rsidRDefault="00857934" w:rsidP="00857934">
      <w:pPr>
        <w:rPr>
          <w:del w:id="34" w:author="yoron run" w:date="2024-10-01T21:32:00Z" w16du:dateUtc="2024-10-01T12:32:00Z"/>
          <w:sz w:val="20"/>
          <w:szCs w:val="20"/>
        </w:rPr>
      </w:pPr>
      <w:del w:id="35" w:author="yoron run" w:date="2024-10-01T21:32:00Z" w16du:dateUtc="2024-10-01T12:32:00Z">
        <w:r w:rsidRPr="00D61DA4" w:rsidDel="00760F6A">
          <w:rPr>
            <w:rFonts w:hint="eastAsia"/>
            <w:sz w:val="20"/>
            <w:szCs w:val="20"/>
          </w:rPr>
          <w:delText>・本店所在地</w:delText>
        </w:r>
      </w:del>
    </w:p>
    <w:p w14:paraId="34DC723E" w14:textId="32D9B463" w:rsidR="00857934" w:rsidRPr="00D61DA4" w:rsidDel="00760F6A" w:rsidRDefault="00857934" w:rsidP="00857934">
      <w:pPr>
        <w:rPr>
          <w:del w:id="36" w:author="yoron run" w:date="2024-10-01T21:32:00Z" w16du:dateUtc="2024-10-01T12:32:00Z"/>
          <w:sz w:val="20"/>
          <w:szCs w:val="20"/>
        </w:rPr>
      </w:pPr>
    </w:p>
    <w:p w14:paraId="0817946F" w14:textId="386AE87D" w:rsidR="00857934" w:rsidRPr="00D61DA4" w:rsidDel="00760F6A" w:rsidRDefault="00857934" w:rsidP="00857934">
      <w:pPr>
        <w:rPr>
          <w:del w:id="37" w:author="yoron run" w:date="2024-10-01T21:32:00Z" w16du:dateUtc="2024-10-01T12:32:00Z"/>
          <w:sz w:val="20"/>
          <w:szCs w:val="20"/>
        </w:rPr>
      </w:pPr>
      <w:del w:id="38" w:author="yoron run" w:date="2024-10-01T21:32:00Z" w16du:dateUtc="2024-10-01T12:32:00Z">
        <w:r w:rsidRPr="00D61DA4" w:rsidDel="00760F6A">
          <w:rPr>
            <w:rFonts w:hint="eastAsia"/>
            <w:sz w:val="20"/>
            <w:szCs w:val="20"/>
          </w:rPr>
          <w:delText>３．設立する会社の資本金の額　　　　万円</w:delText>
        </w:r>
        <w:r w:rsidRPr="00D61DA4" w:rsidDel="00760F6A">
          <w:rPr>
            <w:rFonts w:hint="eastAsia"/>
            <w:sz w:val="20"/>
            <w:szCs w:val="20"/>
          </w:rPr>
          <w:delText xml:space="preserve"> </w:delText>
        </w:r>
        <w:r w:rsidRPr="00D61DA4" w:rsidDel="00760F6A">
          <w:rPr>
            <w:rFonts w:hint="eastAsia"/>
            <w:sz w:val="20"/>
            <w:szCs w:val="20"/>
          </w:rPr>
          <w:delText>（会社の場合）</w:delText>
        </w:r>
      </w:del>
    </w:p>
    <w:p w14:paraId="0BA62CFC" w14:textId="7865C9FD" w:rsidR="00857934" w:rsidRPr="00D61DA4" w:rsidDel="00760F6A" w:rsidRDefault="00857934" w:rsidP="00857934">
      <w:pPr>
        <w:rPr>
          <w:del w:id="39" w:author="yoron run" w:date="2024-10-01T21:32:00Z" w16du:dateUtc="2024-10-01T12:32:00Z"/>
          <w:sz w:val="20"/>
          <w:szCs w:val="20"/>
        </w:rPr>
      </w:pPr>
    </w:p>
    <w:p w14:paraId="01187E0B" w14:textId="7402F328" w:rsidR="00857934" w:rsidRPr="00D61DA4" w:rsidDel="00760F6A" w:rsidRDefault="00857934" w:rsidP="00857934">
      <w:pPr>
        <w:rPr>
          <w:del w:id="40" w:author="yoron run" w:date="2024-10-01T21:32:00Z" w16du:dateUtc="2024-10-01T12:32:00Z"/>
          <w:sz w:val="20"/>
          <w:szCs w:val="20"/>
        </w:rPr>
      </w:pPr>
    </w:p>
    <w:p w14:paraId="23A80BD8" w14:textId="512AE9AF" w:rsidR="00857934" w:rsidRPr="00D61DA4" w:rsidDel="00760F6A" w:rsidRDefault="00857934" w:rsidP="00857934">
      <w:pPr>
        <w:rPr>
          <w:del w:id="41" w:author="yoron run" w:date="2024-10-01T21:32:00Z" w16du:dateUtc="2024-10-01T12:32:00Z"/>
          <w:sz w:val="20"/>
          <w:szCs w:val="20"/>
        </w:rPr>
      </w:pPr>
      <w:del w:id="42" w:author="yoron run" w:date="2024-10-01T21:32:00Z" w16du:dateUtc="2024-10-01T12:32:00Z">
        <w:r w:rsidRPr="00D61DA4" w:rsidDel="00760F6A">
          <w:rPr>
            <w:rFonts w:hint="eastAsia"/>
            <w:sz w:val="20"/>
            <w:szCs w:val="20"/>
          </w:rPr>
          <w:delText>４．事業の業種、内容</w:delText>
        </w:r>
      </w:del>
    </w:p>
    <w:p w14:paraId="00DB1885" w14:textId="7653C3E0" w:rsidR="00857934" w:rsidRPr="00D61DA4" w:rsidDel="00760F6A" w:rsidRDefault="00857934" w:rsidP="00857934">
      <w:pPr>
        <w:rPr>
          <w:del w:id="43" w:author="yoron run" w:date="2024-10-01T21:32:00Z" w16du:dateUtc="2024-10-01T12:32:00Z"/>
          <w:sz w:val="20"/>
          <w:szCs w:val="20"/>
        </w:rPr>
      </w:pPr>
    </w:p>
    <w:p w14:paraId="70484406" w14:textId="068E5866" w:rsidR="00857934" w:rsidRPr="00D61DA4" w:rsidDel="00760F6A" w:rsidRDefault="00857934" w:rsidP="00857934">
      <w:pPr>
        <w:rPr>
          <w:del w:id="44" w:author="yoron run" w:date="2024-10-01T21:32:00Z" w16du:dateUtc="2024-10-01T12:32:00Z"/>
          <w:sz w:val="20"/>
          <w:szCs w:val="20"/>
        </w:rPr>
      </w:pPr>
    </w:p>
    <w:p w14:paraId="1F6687FE" w14:textId="7DDF7490" w:rsidR="00857934" w:rsidRPr="00D61DA4" w:rsidDel="00760F6A" w:rsidRDefault="00857934" w:rsidP="00857934">
      <w:pPr>
        <w:rPr>
          <w:del w:id="45" w:author="yoron run" w:date="2024-10-01T21:32:00Z" w16du:dateUtc="2024-10-01T12:32:00Z"/>
          <w:sz w:val="20"/>
          <w:szCs w:val="20"/>
        </w:rPr>
      </w:pPr>
      <w:del w:id="46" w:author="yoron run" w:date="2024-10-01T21:32:00Z" w16du:dateUtc="2024-10-01T12:32:00Z">
        <w:r w:rsidRPr="00D61DA4" w:rsidDel="00760F6A">
          <w:rPr>
            <w:rFonts w:hint="eastAsia"/>
            <w:sz w:val="20"/>
            <w:szCs w:val="20"/>
          </w:rPr>
          <w:delText>５．事業の開始時期　　令和　年　月　日</w:delText>
        </w:r>
      </w:del>
    </w:p>
    <w:p w14:paraId="3B7BCE9A" w14:textId="0087A497" w:rsidR="00857934" w:rsidRPr="00D61DA4" w:rsidDel="00760F6A" w:rsidRDefault="00857934" w:rsidP="00857934">
      <w:pPr>
        <w:rPr>
          <w:del w:id="47" w:author="yoron run" w:date="2024-10-01T21:32:00Z" w16du:dateUtc="2024-10-01T12:32:00Z"/>
          <w:sz w:val="20"/>
          <w:szCs w:val="20"/>
        </w:rPr>
      </w:pPr>
    </w:p>
    <w:p w14:paraId="17B1ADAF" w14:textId="6EC1D419" w:rsidR="00857934" w:rsidRPr="00D61DA4" w:rsidDel="00760F6A" w:rsidRDefault="00857934" w:rsidP="00857934">
      <w:pPr>
        <w:rPr>
          <w:del w:id="48" w:author="yoron run" w:date="2024-10-01T21:32:00Z" w16du:dateUtc="2024-10-01T12:32:00Z"/>
          <w:sz w:val="20"/>
          <w:szCs w:val="20"/>
        </w:rPr>
      </w:pPr>
    </w:p>
    <w:p w14:paraId="1660CDD8" w14:textId="6C522641" w:rsidR="00857934" w:rsidRPr="00D61DA4" w:rsidDel="00760F6A" w:rsidRDefault="00857934" w:rsidP="00857934">
      <w:pPr>
        <w:rPr>
          <w:del w:id="49" w:author="yoron run" w:date="2024-10-01T21:32:00Z" w16du:dateUtc="2024-10-01T12:32:00Z"/>
          <w:sz w:val="20"/>
          <w:szCs w:val="20"/>
        </w:rPr>
      </w:pPr>
      <w:del w:id="50" w:author="yoron run" w:date="2024-10-01T21:32:00Z" w16du:dateUtc="2024-10-01T12:32:00Z">
        <w:r w:rsidRPr="00D61DA4" w:rsidDel="00760F6A">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del>
    </w:p>
    <w:p w14:paraId="1AC5A4F2" w14:textId="5F4CBFC5" w:rsidR="00857934" w:rsidRPr="00D61DA4" w:rsidDel="00760F6A" w:rsidRDefault="00857934" w:rsidP="00857934">
      <w:pPr>
        <w:ind w:firstLineChars="300" w:firstLine="600"/>
        <w:rPr>
          <w:del w:id="51" w:author="yoron run" w:date="2024-10-01T21:32:00Z" w16du:dateUtc="2024-10-01T12:32:00Z"/>
          <w:sz w:val="20"/>
          <w:szCs w:val="20"/>
          <w:lang w:eastAsia="zh-TW"/>
        </w:rPr>
      </w:pPr>
      <w:del w:id="52" w:author="yoron run" w:date="2024-10-01T21:32:00Z" w16du:dateUtc="2024-10-01T12:32:00Z">
        <w:r w:rsidRPr="00D61DA4" w:rsidDel="00760F6A">
          <w:rPr>
            <w:rFonts w:hint="eastAsia"/>
            <w:sz w:val="20"/>
            <w:szCs w:val="20"/>
            <w:lang w:eastAsia="zh-TW"/>
          </w:rPr>
          <w:delText>証明日　令和　年　月　日</w:delText>
        </w:r>
      </w:del>
    </w:p>
    <w:p w14:paraId="2B55AAB6" w14:textId="50FB4905" w:rsidR="00857934" w:rsidRPr="00D61DA4" w:rsidDel="00760F6A" w:rsidRDefault="00857934" w:rsidP="00857934">
      <w:pPr>
        <w:rPr>
          <w:del w:id="53" w:author="yoron run" w:date="2024-10-01T21:32:00Z" w16du:dateUtc="2024-10-01T12:32:00Z"/>
          <w:sz w:val="20"/>
          <w:szCs w:val="20"/>
          <w:lang w:eastAsia="zh-TW"/>
        </w:rPr>
      </w:pPr>
      <w:del w:id="54" w:author="yoron run" w:date="2024-10-01T21:32:00Z" w16du:dateUtc="2024-10-01T12:32:00Z">
        <w:r w:rsidRPr="00D61DA4" w:rsidDel="00760F6A">
          <w:rPr>
            <w:rFonts w:hint="eastAsia"/>
            <w:sz w:val="20"/>
            <w:szCs w:val="20"/>
            <w:lang w:eastAsia="zh-TW"/>
          </w:rPr>
          <w:delText xml:space="preserve">　　　　　　　　　　　　　　　　　　　　　　　　　　　</w:delText>
        </w:r>
      </w:del>
      <w:del w:id="55" w:author="yoron run" w:date="2024-09-02T20:04:00Z" w16du:dateUtc="2024-09-02T11:04:00Z">
        <w:r w:rsidRPr="00D61DA4" w:rsidDel="00CF5E6F">
          <w:rPr>
            <w:rFonts w:hint="eastAsia"/>
            <w:sz w:val="20"/>
            <w:szCs w:val="20"/>
            <w:lang w:eastAsia="zh-TW"/>
          </w:rPr>
          <w:delText xml:space="preserve">　市町村長　名</w:delText>
        </w:r>
      </w:del>
      <w:del w:id="56" w:author="yoron run" w:date="2024-10-01T21:32:00Z" w16du:dateUtc="2024-10-01T12:32:00Z">
        <w:r w:rsidRPr="00D61DA4" w:rsidDel="00760F6A">
          <w:rPr>
            <w:rFonts w:hint="eastAsia"/>
            <w:sz w:val="20"/>
            <w:szCs w:val="20"/>
            <w:lang w:eastAsia="zh-TW"/>
          </w:rPr>
          <w:delText xml:space="preserve">　　　　</w:delText>
        </w:r>
        <w:r w:rsidR="00F2469C" w:rsidRPr="009B1534" w:rsidDel="00760F6A">
          <w:rPr>
            <w:rFonts w:hint="eastAsia"/>
            <w:color w:val="000000" w:themeColor="text1"/>
            <w:sz w:val="20"/>
            <w:szCs w:val="20"/>
            <w:lang w:eastAsia="zh-TW"/>
          </w:rPr>
          <w:delText>印</w:delText>
        </w:r>
      </w:del>
    </w:p>
    <w:p w14:paraId="1082D6F2" w14:textId="532D2E17" w:rsidR="00857934" w:rsidRPr="00D61DA4" w:rsidDel="00760F6A" w:rsidRDefault="00857934" w:rsidP="00857934">
      <w:pPr>
        <w:rPr>
          <w:del w:id="57" w:author="yoron run" w:date="2024-10-01T21:32:00Z" w16du:dateUtc="2024-10-01T12:32:00Z"/>
          <w:sz w:val="20"/>
          <w:szCs w:val="20"/>
          <w:lang w:eastAsia="zh-TW"/>
        </w:rPr>
      </w:pPr>
    </w:p>
    <w:p w14:paraId="067CB8B1" w14:textId="57E4DC41" w:rsidR="00857934" w:rsidRPr="00D61DA4" w:rsidDel="00760F6A" w:rsidRDefault="00857934" w:rsidP="00857934">
      <w:pPr>
        <w:ind w:firstLineChars="300" w:firstLine="600"/>
        <w:rPr>
          <w:del w:id="58" w:author="yoron run" w:date="2024-10-01T21:32:00Z" w16du:dateUtc="2024-10-01T12:32:00Z"/>
          <w:sz w:val="20"/>
          <w:szCs w:val="20"/>
        </w:rPr>
      </w:pPr>
      <w:del w:id="59" w:author="yoron run" w:date="2024-10-01T21:32:00Z" w16du:dateUtc="2024-10-01T12:32:00Z">
        <w:r w:rsidRPr="00D61DA4" w:rsidDel="00760F6A">
          <w:rPr>
            <w:rFonts w:hint="eastAsia"/>
            <w:sz w:val="20"/>
            <w:szCs w:val="20"/>
          </w:rPr>
          <w:delText>申請者が上記の認定特定創業支援等事業による支援を受けたことを証明する。</w:delText>
        </w:r>
      </w:del>
    </w:p>
    <w:p w14:paraId="79C6094E" w14:textId="01E29EA8" w:rsidR="00857934" w:rsidRPr="00D61DA4" w:rsidDel="00760F6A" w:rsidRDefault="00857934" w:rsidP="00857934">
      <w:pPr>
        <w:ind w:firstLineChars="300" w:firstLine="600"/>
        <w:rPr>
          <w:del w:id="60" w:author="yoron run" w:date="2024-10-01T21:32:00Z" w16du:dateUtc="2024-10-01T12:32:00Z"/>
          <w:sz w:val="20"/>
          <w:szCs w:val="20"/>
        </w:rPr>
      </w:pPr>
    </w:p>
    <w:p w14:paraId="3D5FFF94" w14:textId="411E8D44" w:rsidR="00857934" w:rsidRPr="00D61DA4" w:rsidDel="00760F6A" w:rsidRDefault="00857934" w:rsidP="00857934">
      <w:pPr>
        <w:jc w:val="right"/>
        <w:rPr>
          <w:del w:id="61" w:author="yoron run" w:date="2024-10-01T21:32:00Z" w16du:dateUtc="2024-10-01T12:32:00Z"/>
        </w:rPr>
      </w:pPr>
      <w:del w:id="62" w:author="yoron run" w:date="2024-10-01T21:32:00Z" w16du:dateUtc="2024-10-01T12:32:00Z">
        <w:r w:rsidRPr="00D61DA4" w:rsidDel="00760F6A">
          <w:rPr>
            <w:rFonts w:hint="eastAsia"/>
          </w:rPr>
          <w:delText>有効期限　令和　年　月　日まで</w:delText>
        </w:r>
      </w:del>
    </w:p>
    <w:p w14:paraId="26DCAF8D" w14:textId="4C1E3D8C" w:rsidR="00857934" w:rsidRPr="00D61DA4" w:rsidDel="00760F6A" w:rsidRDefault="00857934" w:rsidP="00857934">
      <w:pPr>
        <w:jc w:val="right"/>
        <w:rPr>
          <w:del w:id="63" w:author="yoron run" w:date="2024-10-01T21:32:00Z" w16du:dateUtc="2024-10-01T12:32:00Z"/>
        </w:rPr>
      </w:pPr>
    </w:p>
    <w:p w14:paraId="7C63917C" w14:textId="17291CC3" w:rsidR="00AE1C02" w:rsidDel="00760F6A" w:rsidRDefault="00857934" w:rsidP="00857934">
      <w:pPr>
        <w:jc w:val="right"/>
        <w:rPr>
          <w:del w:id="64" w:author="yoron run" w:date="2024-10-01T21:32:00Z" w16du:dateUtc="2024-10-01T12:32:00Z"/>
        </w:rPr>
      </w:pPr>
      <w:del w:id="65" w:author="yoron run" w:date="2024-10-01T21:32:00Z" w16du:dateUtc="2024-10-01T12:32:00Z">
        <w:r w:rsidRPr="00D61DA4" w:rsidDel="00760F6A">
          <w:rPr>
            <w:rFonts w:hint="eastAsia"/>
            <w:sz w:val="20"/>
            <w:szCs w:val="21"/>
          </w:rPr>
          <w:delText>（注）会社の設立登記に係る登録免許税の軽減措置の適用を受けるためには、会社法上の発起人かつ会社の代表者となり会社を設立しようとする個人が証明を受ける必要があります。</w:delText>
        </w:r>
      </w:del>
    </w:p>
    <w:p w14:paraId="12D12FBF" w14:textId="77777777" w:rsidR="00AE1C02" w:rsidRDefault="00AE1C02" w:rsidP="00AE1C02">
      <w:pPr>
        <w:jc w:val="right"/>
      </w:pPr>
    </w:p>
    <w:p w14:paraId="7E2162DD" w14:textId="77777777" w:rsidR="00AE1C02" w:rsidRPr="00D61DA4" w:rsidRDefault="00AE1C02" w:rsidP="00AE1C02">
      <w:pPr>
        <w:jc w:val="right"/>
      </w:pPr>
      <w:del w:id="66" w:author="yoron run" w:date="2024-09-19T17:53:00Z" w16du:dateUtc="2024-09-19T08:53:00Z">
        <w:r w:rsidRPr="00D61DA4" w:rsidDel="002B24BA">
          <w:rPr>
            <w:rFonts w:hint="eastAsia"/>
          </w:rPr>
          <w:delText>【参考様式】</w:delText>
        </w:r>
      </w:del>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rPr>
          <w:lang w:eastAsia="zh-TW"/>
        </w:rPr>
      </w:pPr>
      <w:r w:rsidRPr="00D61DA4">
        <w:rPr>
          <w:rFonts w:hint="eastAsia"/>
          <w:sz w:val="20"/>
          <w:szCs w:val="20"/>
          <w:lang w:eastAsia="zh-TW"/>
        </w:rPr>
        <w:t>令和　年　月　日</w:t>
      </w:r>
    </w:p>
    <w:p w14:paraId="38E9BAC0" w14:textId="12C20991" w:rsidR="00AE1C02" w:rsidRPr="00D61DA4" w:rsidRDefault="002B24BA" w:rsidP="00AE1C02">
      <w:pPr>
        <w:ind w:right="210"/>
        <w:jc w:val="right"/>
        <w:rPr>
          <w:lang w:eastAsia="zh-TW"/>
        </w:rPr>
      </w:pPr>
      <w:ins w:id="67" w:author="yoron run" w:date="2024-09-19T17:53:00Z" w16du:dateUtc="2024-09-19T08:53:00Z">
        <w:r>
          <w:rPr>
            <w:rFonts w:hint="eastAsia"/>
            <w:lang w:eastAsia="zh-TW"/>
          </w:rPr>
          <w:t>与論町</w:t>
        </w:r>
      </w:ins>
      <w:del w:id="68" w:author="yoron run" w:date="2024-09-19T17:53:00Z" w16du:dateUtc="2024-09-19T08:53:00Z">
        <w:r w:rsidR="00AE1C02" w:rsidRPr="00D61DA4" w:rsidDel="002B24BA">
          <w:rPr>
            <w:rFonts w:hint="eastAsia"/>
            <w:lang w:eastAsia="zh-TW"/>
          </w:rPr>
          <w:delText>市町村名</w:delText>
        </w:r>
      </w:del>
    </w:p>
    <w:p w14:paraId="79AE3362" w14:textId="77777777" w:rsidR="00AE1C02" w:rsidRPr="00D61DA4" w:rsidRDefault="00AE1C02" w:rsidP="00AE1C02">
      <w:pPr>
        <w:ind w:right="210"/>
        <w:jc w:val="right"/>
        <w:rPr>
          <w:lang w:eastAsia="zh-TW"/>
        </w:rPr>
      </w:pPr>
    </w:p>
    <w:p w14:paraId="2AF63C6D" w14:textId="77777777" w:rsidR="00AE1C02" w:rsidRPr="00D61DA4" w:rsidRDefault="00AE1C02" w:rsidP="00AE1C02">
      <w:pPr>
        <w:jc w:val="left"/>
      </w:pPr>
      <w:r w:rsidRPr="00D61DA4">
        <w:rPr>
          <w:rFonts w:hint="eastAsia"/>
          <w:lang w:eastAsia="zh-TW"/>
        </w:rPr>
        <w:t xml:space="preserve">　</w:t>
      </w:r>
      <w:r w:rsidRPr="00D61DA4">
        <w:rPr>
          <w:rFonts w:hint="eastAsia"/>
        </w:rPr>
        <w:t>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w:t>
      </w:r>
      <w:del w:id="69" w:author="yoron run" w:date="2024-09-19T17:53:00Z" w16du:dateUtc="2024-09-19T08:53:00Z">
        <w:r w:rsidRPr="00D61DA4" w:rsidDel="002B24BA">
          <w:rPr>
            <w:rFonts w:hint="eastAsia"/>
            <w:szCs w:val="21"/>
          </w:rPr>
          <w:delText>市（</w:delText>
        </w:r>
      </w:del>
      <w:r w:rsidRPr="00D61DA4">
        <w:rPr>
          <w:rFonts w:hint="eastAsia"/>
          <w:szCs w:val="21"/>
        </w:rPr>
        <w:t>町</w:t>
      </w:r>
      <w:del w:id="70" w:author="yoron run" w:date="2024-09-19T17:53:00Z" w16du:dateUtc="2024-09-19T08:53:00Z">
        <w:r w:rsidRPr="00D61DA4" w:rsidDel="002B24BA">
          <w:rPr>
            <w:rFonts w:hint="eastAsia"/>
            <w:szCs w:val="21"/>
          </w:rPr>
          <w:delText>村）</w:delText>
        </w:r>
      </w:del>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w:t>
      </w:r>
      <w:del w:id="71" w:author="yoron run" w:date="2024-09-19T17:54:00Z" w16du:dateUtc="2024-09-19T08:54:00Z">
        <w:r w:rsidRPr="00D61DA4" w:rsidDel="00B673B8">
          <w:rPr>
            <w:rFonts w:hint="eastAsia"/>
            <w:szCs w:val="21"/>
          </w:rPr>
          <w:delText>市（</w:delText>
        </w:r>
      </w:del>
      <w:r w:rsidRPr="00D61DA4">
        <w:rPr>
          <w:rFonts w:hint="eastAsia"/>
          <w:szCs w:val="21"/>
        </w:rPr>
        <w:t>町</w:t>
      </w:r>
      <w:del w:id="72" w:author="yoron run" w:date="2024-09-19T17:54:00Z" w16du:dateUtc="2024-09-19T08:54:00Z">
        <w:r w:rsidRPr="00D61DA4" w:rsidDel="00B673B8">
          <w:rPr>
            <w:rFonts w:hint="eastAsia"/>
            <w:szCs w:val="21"/>
          </w:rPr>
          <w:delText>村）</w:delText>
        </w:r>
      </w:del>
      <w:r w:rsidRPr="00D61DA4">
        <w:rPr>
          <w:rFonts w:hint="eastAsia"/>
          <w:szCs w:val="21"/>
        </w:rPr>
        <w:t>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379C2E1D"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ins w:id="73" w:author="yoron run" w:date="2024-09-27T12:41:00Z" w16du:dateUtc="2024-09-27T03:41:00Z">
        <w:r w:rsidR="00175410">
          <w:rPr>
            <w:rFonts w:asciiTheme="minorEastAsia" w:hAnsiTheme="minorEastAsia" w:hint="eastAsia"/>
          </w:rPr>
          <w:t>による</w:t>
        </w:r>
      </w:ins>
      <w:r w:rsidR="00AE1C02" w:rsidRPr="00D61DA4">
        <w:rPr>
          <w:rFonts w:asciiTheme="minorEastAsia" w:hAnsiTheme="minorEastAsia" w:hint="eastAsia"/>
        </w:rPr>
        <w:t>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DA1EFCA"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w:t>
      </w:r>
      <w:del w:id="74" w:author="yoron run" w:date="2024-09-19T17:54:00Z" w16du:dateUtc="2024-09-19T08:54:00Z">
        <w:r w:rsidR="00730EB8" w:rsidDel="000108A3">
          <w:rPr>
            <w:rFonts w:asciiTheme="minorEastAsia" w:hAnsiTheme="minorEastAsia" w:hint="eastAsia"/>
          </w:rPr>
          <w:delText>市（</w:delText>
        </w:r>
      </w:del>
      <w:r w:rsidR="00CB6CEA">
        <w:rPr>
          <w:rFonts w:asciiTheme="minorEastAsia" w:hAnsiTheme="minorEastAsia" w:hint="eastAsia"/>
        </w:rPr>
        <w:t>町</w:t>
      </w:r>
      <w:del w:id="75" w:author="yoron run" w:date="2024-09-19T17:54:00Z" w16du:dateUtc="2024-09-19T08:54:00Z">
        <w:r w:rsidR="00CB6CEA" w:rsidDel="000108A3">
          <w:rPr>
            <w:rFonts w:asciiTheme="minorEastAsia" w:hAnsiTheme="minorEastAsia" w:hint="eastAsia"/>
          </w:rPr>
          <w:delText>村）</w:delText>
        </w:r>
      </w:del>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del w:id="76" w:author="yoron run" w:date="2024-09-27T12:41:00Z" w16du:dateUtc="2024-09-27T03:41:00Z">
        <w:r w:rsidR="00254C07" w:rsidRPr="00D61DA4" w:rsidDel="00175410">
          <w:rPr>
            <w:rFonts w:asciiTheme="minorEastAsia" w:hAnsiTheme="minorEastAsia" w:hint="eastAsia"/>
          </w:rPr>
          <w:delText>日本政策金融公庫</w:delText>
        </w:r>
      </w:del>
      <w:r w:rsidR="00254C07" w:rsidRPr="00D61DA4">
        <w:rPr>
          <w:rFonts w:asciiTheme="minorEastAsia" w:hAnsiTheme="minorEastAsia" w:hint="eastAsia"/>
        </w:rPr>
        <w:t>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ron run">
    <w15:presenceInfo w15:providerId="Windows Live" w15:userId="01b28cada5954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sDel="0" w:inkAnnotations="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108A3"/>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75410"/>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5EFD"/>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24BA"/>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8B7"/>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754A2"/>
    <w:rsid w:val="005821CA"/>
    <w:rsid w:val="005A7808"/>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0F6A"/>
    <w:rsid w:val="007617CC"/>
    <w:rsid w:val="00772F27"/>
    <w:rsid w:val="00773AB6"/>
    <w:rsid w:val="00783583"/>
    <w:rsid w:val="007B3C10"/>
    <w:rsid w:val="007B48BA"/>
    <w:rsid w:val="007C6162"/>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673B8"/>
    <w:rsid w:val="00B73502"/>
    <w:rsid w:val="00B7596D"/>
    <w:rsid w:val="00B76C4D"/>
    <w:rsid w:val="00B90468"/>
    <w:rsid w:val="00B917AE"/>
    <w:rsid w:val="00BA0C4E"/>
    <w:rsid w:val="00BB26A3"/>
    <w:rsid w:val="00BB4990"/>
    <w:rsid w:val="00BC3EF1"/>
    <w:rsid w:val="00BC6959"/>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5E6F"/>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C4F26"/>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5BAC"/>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90F5C-D213-44A3-AD4C-423D79317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yoron run</cp:lastModifiedBy>
  <cp:revision>51</cp:revision>
  <cp:lastPrinted>2022-03-21T19:12:00Z</cp:lastPrinted>
  <dcterms:created xsi:type="dcterms:W3CDTF">2022-03-21T19:13:00Z</dcterms:created>
  <dcterms:modified xsi:type="dcterms:W3CDTF">2024-10-01T12:32:00Z</dcterms:modified>
</cp:coreProperties>
</file>